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00000001" w14:textId="77777777" w:rsidR="00552CA8" w:rsidRDefault="00000000">
      <w:pPr>
        <w:shd w:val="clear" w:color="auto" w:fill="FFFFFF"/>
        <w:rPr>
          <w:b/>
          <w:color w:val="1155CC"/>
          <w:u w:val="single"/>
        </w:rPr>
      </w:pPr>
      <w:r>
        <w:rPr>
          <w:b/>
          <w:color w:val="1155CC"/>
          <w:u w:val="single"/>
        </w:rPr>
        <w:t xml:space="preserve">Quina confiança ens dona la </w:t>
      </w:r>
      <w:proofErr w:type="spellStart"/>
      <w:r>
        <w:rPr>
          <w:b/>
          <w:color w:val="1155CC"/>
          <w:u w:val="single"/>
        </w:rPr>
        <w:t>Intel.ligència</w:t>
      </w:r>
      <w:proofErr w:type="spellEnd"/>
      <w:r>
        <w:rPr>
          <w:b/>
          <w:color w:val="1155CC"/>
          <w:u w:val="single"/>
        </w:rPr>
        <w:t xml:space="preserve"> Artificial?</w:t>
      </w:r>
    </w:p>
    <w:p w14:paraId="00000002" w14:textId="77777777" w:rsidR="00552CA8" w:rsidRDefault="00552CA8">
      <w:pPr>
        <w:shd w:val="clear" w:color="auto" w:fill="FFFFFF"/>
        <w:rPr>
          <w:color w:val="222222"/>
        </w:rPr>
      </w:pPr>
    </w:p>
    <w:p w14:paraId="00000003" w14:textId="04A82D86" w:rsidR="00552CA8" w:rsidRDefault="00000000">
      <w:pPr>
        <w:shd w:val="clear" w:color="auto" w:fill="FFFFFF"/>
        <w:jc w:val="both"/>
        <w:rPr>
          <w:color w:val="222222"/>
        </w:rPr>
      </w:pPr>
      <w:r>
        <w:rPr>
          <w:color w:val="222222"/>
        </w:rPr>
        <w:t>En molt poc temps la intel·ligència artificial ha passat a formar part del nostre dia a dia. Per exemple, a BBVA tenim molts equips que hi estan treballant per veure com la podem aplicar a la nostra feina i com millorar el servei que donem als nostres clients</w:t>
      </w:r>
      <w:ins w:id="0" w:author="Montse MIRAS ACOSTA" w:date="2025-09-09T11:37:00Z" w16du:dateUtc="2025-09-09T09:37:00Z">
        <w:r w:rsidR="00E02E6D">
          <w:rPr>
            <w:color w:val="222222"/>
          </w:rPr>
          <w:t xml:space="preserve"> i clientes</w:t>
        </w:r>
      </w:ins>
      <w:r>
        <w:rPr>
          <w:color w:val="222222"/>
        </w:rPr>
        <w:t>.</w:t>
      </w:r>
    </w:p>
    <w:p w14:paraId="00000004" w14:textId="77777777" w:rsidR="00552CA8" w:rsidRDefault="00552CA8">
      <w:pPr>
        <w:shd w:val="clear" w:color="auto" w:fill="FFFFFF"/>
        <w:jc w:val="both"/>
        <w:rPr>
          <w:color w:val="222222"/>
        </w:rPr>
      </w:pPr>
    </w:p>
    <w:p w14:paraId="00000005" w14:textId="708180EB" w:rsidR="00552CA8" w:rsidRDefault="00000000">
      <w:pPr>
        <w:shd w:val="clear" w:color="auto" w:fill="FFFFFF"/>
        <w:jc w:val="both"/>
        <w:rPr>
          <w:color w:val="222222"/>
        </w:rPr>
      </w:pPr>
      <w:r>
        <w:rPr>
          <w:color w:val="222222"/>
        </w:rPr>
        <w:t xml:space="preserve">La IA, amb eines com </w:t>
      </w:r>
      <w:ins w:id="1" w:author="Montse MIRAS ACOSTA" w:date="2025-09-09T11:43:00Z" w16du:dateUtc="2025-09-09T09:43:00Z">
        <w:r w:rsidR="00EA26B5">
          <w:rPr>
            <w:color w:val="222222"/>
          </w:rPr>
          <w:t xml:space="preserve">ara </w:t>
        </w:r>
      </w:ins>
      <w:proofErr w:type="spellStart"/>
      <w:r>
        <w:rPr>
          <w:color w:val="222222"/>
        </w:rPr>
        <w:t>Chat</w:t>
      </w:r>
      <w:del w:id="2" w:author="Montse MIRAS ACOSTA" w:date="2025-09-09T11:37:00Z" w16du:dateUtc="2025-09-09T09:37:00Z">
        <w:r w:rsidDel="00E02E6D">
          <w:rPr>
            <w:color w:val="222222"/>
          </w:rPr>
          <w:delText xml:space="preserve"> </w:delText>
        </w:r>
      </w:del>
      <w:r>
        <w:rPr>
          <w:color w:val="222222"/>
        </w:rPr>
        <w:t>GPT</w:t>
      </w:r>
      <w:proofErr w:type="spellEnd"/>
      <w:r>
        <w:rPr>
          <w:color w:val="222222"/>
        </w:rPr>
        <w:t xml:space="preserve"> o Gemini, s’ha posat a la nostra disposició a través dels nostres ordinadors o mòbils, passant a ser una eina de consulta habitual per a molts de nosaltres. Aquest creixement en l’ús, tan ràpid, ens fa preguntar-nos si estem preparats per utilitzar-les de la forma correcta. Podem confiar totalment en les respostes de </w:t>
      </w:r>
      <w:proofErr w:type="spellStart"/>
      <w:r>
        <w:rPr>
          <w:color w:val="222222"/>
        </w:rPr>
        <w:t>Chat</w:t>
      </w:r>
      <w:del w:id="3" w:author="Montse MIRAS ACOSTA" w:date="2025-09-09T11:43:00Z" w16du:dateUtc="2025-09-09T09:43:00Z">
        <w:r w:rsidDel="00EA26B5">
          <w:rPr>
            <w:color w:val="222222"/>
          </w:rPr>
          <w:delText xml:space="preserve"> </w:delText>
        </w:r>
      </w:del>
      <w:r>
        <w:rPr>
          <w:color w:val="222222"/>
        </w:rPr>
        <w:t>GPT</w:t>
      </w:r>
      <w:proofErr w:type="spellEnd"/>
      <w:r>
        <w:rPr>
          <w:color w:val="222222"/>
        </w:rPr>
        <w:t>? Les hem de qüestionar? O ni tan sols ens ho hem preguntat?</w:t>
      </w:r>
    </w:p>
    <w:p w14:paraId="00000006" w14:textId="77777777" w:rsidR="00552CA8" w:rsidRDefault="00552CA8">
      <w:pPr>
        <w:shd w:val="clear" w:color="auto" w:fill="FFFFFF"/>
        <w:jc w:val="both"/>
        <w:rPr>
          <w:color w:val="222222"/>
        </w:rPr>
      </w:pPr>
    </w:p>
    <w:p w14:paraId="00000007" w14:textId="4A9282C7" w:rsidR="00552CA8" w:rsidRDefault="00000000">
      <w:pPr>
        <w:shd w:val="clear" w:color="auto" w:fill="FFFFFF"/>
        <w:jc w:val="both"/>
        <w:rPr>
          <w:color w:val="222222"/>
        </w:rPr>
      </w:pPr>
      <w:r>
        <w:rPr>
          <w:color w:val="222222"/>
        </w:rPr>
        <w:t xml:space="preserve">Què en penseu vosaltres? I els vostres </w:t>
      </w:r>
      <w:ins w:id="4" w:author="Montse MIRAS ACOSTA" w:date="2025-09-09T11:38:00Z" w16du:dateUtc="2025-09-09T09:38:00Z">
        <w:r w:rsidR="00E02E6D">
          <w:rPr>
            <w:color w:val="222222"/>
          </w:rPr>
          <w:t>referents més grans (mares, pares, avis, àvies, familiars...)</w:t>
        </w:r>
      </w:ins>
      <w:del w:id="5" w:author="Montse MIRAS ACOSTA" w:date="2025-09-09T11:38:00Z" w16du:dateUtc="2025-09-09T09:38:00Z">
        <w:r w:rsidDel="00E02E6D">
          <w:rPr>
            <w:color w:val="222222"/>
          </w:rPr>
          <w:delText>pares? I els vostres avis?</w:delText>
        </w:r>
      </w:del>
      <w:ins w:id="6" w:author="Montse MIRAS ACOSTA" w:date="2025-09-09T11:38:00Z" w16du:dateUtc="2025-09-09T09:38:00Z">
        <w:r w:rsidR="00E02E6D">
          <w:rPr>
            <w:color w:val="222222"/>
          </w:rPr>
          <w:t>?</w:t>
        </w:r>
      </w:ins>
    </w:p>
    <w:p w14:paraId="451B7449" w14:textId="77777777" w:rsidR="00E02E6D" w:rsidRDefault="00E02E6D">
      <w:pPr>
        <w:shd w:val="clear" w:color="auto" w:fill="FFFFFF"/>
        <w:jc w:val="both"/>
        <w:rPr>
          <w:color w:val="222222"/>
        </w:rPr>
      </w:pPr>
    </w:p>
    <w:p w14:paraId="00000009" w14:textId="025B717B" w:rsidR="00552CA8" w:rsidRDefault="00000000">
      <w:pPr>
        <w:shd w:val="clear" w:color="auto" w:fill="FFFFFF"/>
        <w:jc w:val="both"/>
        <w:rPr>
          <w:color w:val="222222"/>
        </w:rPr>
      </w:pPr>
      <w:r>
        <w:rPr>
          <w:color w:val="222222"/>
        </w:rPr>
        <w:t>Esperem que aquest repte us permeti aprendre sobre la Intel</w:t>
      </w:r>
      <w:ins w:id="7" w:author="Montse MIRAS ACOSTA" w:date="2025-09-09T11:41:00Z" w16du:dateUtc="2025-09-09T09:41:00Z">
        <w:r w:rsidR="00E02E6D">
          <w:rPr>
            <w:color w:val="222222"/>
          </w:rPr>
          <w:t>·</w:t>
        </w:r>
      </w:ins>
      <w:del w:id="8" w:author="Montse MIRAS ACOSTA" w:date="2025-09-09T11:41:00Z" w16du:dateUtc="2025-09-09T09:41:00Z">
        <w:r w:rsidDel="00E02E6D">
          <w:rPr>
            <w:color w:val="222222"/>
          </w:rPr>
          <w:delText>.</w:delText>
        </w:r>
      </w:del>
      <w:r>
        <w:rPr>
          <w:color w:val="222222"/>
        </w:rPr>
        <w:t xml:space="preserve">ligència Artificial i ens agradaria que també us fes reflexionar, en equip, sobre els límits ètics que té aquesta eina tan potent. </w:t>
      </w:r>
    </w:p>
    <w:p w14:paraId="0000000A" w14:textId="77777777" w:rsidR="00552CA8" w:rsidRDefault="00552CA8">
      <w:pPr>
        <w:shd w:val="clear" w:color="auto" w:fill="FFFFFF"/>
        <w:jc w:val="both"/>
        <w:rPr>
          <w:color w:val="222222"/>
        </w:rPr>
      </w:pPr>
    </w:p>
    <w:p w14:paraId="0000000B" w14:textId="6624ABC7" w:rsidR="00552CA8" w:rsidRDefault="00000000">
      <w:pPr>
        <w:shd w:val="clear" w:color="auto" w:fill="FFFFFF"/>
        <w:jc w:val="both"/>
        <w:rPr>
          <w:color w:val="222222"/>
        </w:rPr>
      </w:pPr>
      <w:r>
        <w:rPr>
          <w:color w:val="222222"/>
        </w:rPr>
        <w:t xml:space="preserve">BBVA som una entitat financera amb clients d'edats i perfils molt </w:t>
      </w:r>
      <w:ins w:id="9" w:author="Montse MIRAS ACOSTA" w:date="2025-09-09T11:41:00Z" w16du:dateUtc="2025-09-09T09:41:00Z">
        <w:r w:rsidR="00E02E6D">
          <w:rPr>
            <w:color w:val="222222"/>
          </w:rPr>
          <w:t>diversos</w:t>
        </w:r>
      </w:ins>
      <w:del w:id="10" w:author="Montse MIRAS ACOSTA" w:date="2025-09-09T11:41:00Z" w16du:dateUtc="2025-09-09T09:41:00Z">
        <w:r w:rsidDel="00E02E6D">
          <w:rPr>
            <w:color w:val="222222"/>
          </w:rPr>
          <w:delText>diferents</w:delText>
        </w:r>
      </w:del>
      <w:r>
        <w:rPr>
          <w:color w:val="222222"/>
        </w:rPr>
        <w:t xml:space="preserve"> i ja estem veient que no tots tenen la mateixa opinió, ni la mateixa confiança, sobre l’ús de la IA. Com ens podeu ajudar? </w:t>
      </w:r>
    </w:p>
    <w:p w14:paraId="0000000C" w14:textId="77777777" w:rsidR="00552CA8" w:rsidRDefault="00552CA8">
      <w:pPr>
        <w:shd w:val="clear" w:color="auto" w:fill="FFFFFF"/>
        <w:jc w:val="both"/>
        <w:rPr>
          <w:color w:val="222222"/>
        </w:rPr>
      </w:pPr>
    </w:p>
    <w:p w14:paraId="0000000D" w14:textId="77777777" w:rsidR="00552CA8" w:rsidRDefault="00000000">
      <w:pPr>
        <w:shd w:val="clear" w:color="auto" w:fill="FFFFFF"/>
        <w:jc w:val="both"/>
        <w:rPr>
          <w:color w:val="222222"/>
        </w:rPr>
      </w:pPr>
      <w:r>
        <w:rPr>
          <w:color w:val="222222"/>
        </w:rPr>
        <w:t>Ens agradaria la vostra col·laboració per veure com els diferents grups d'edat afronten la relació amb la IA.</w:t>
      </w:r>
    </w:p>
    <w:p w14:paraId="0000000E" w14:textId="77777777" w:rsidR="00552CA8" w:rsidRDefault="00552CA8">
      <w:pPr>
        <w:shd w:val="clear" w:color="auto" w:fill="FFFFFF"/>
        <w:jc w:val="both"/>
        <w:rPr>
          <w:color w:val="222222"/>
        </w:rPr>
      </w:pPr>
    </w:p>
    <w:p w14:paraId="0000000F" w14:textId="77777777" w:rsidR="00552CA8" w:rsidRDefault="00000000">
      <w:pPr>
        <w:shd w:val="clear" w:color="auto" w:fill="FFFFFF"/>
        <w:jc w:val="both"/>
        <w:rPr>
          <w:color w:val="222222"/>
        </w:rPr>
      </w:pPr>
      <w:r>
        <w:rPr>
          <w:color w:val="222222"/>
        </w:rPr>
        <w:t xml:space="preserve">Us proposem fer una enquesta a les vostres famílies, amics i entorn proper i analitzar les respostes de tota la classe per tenir el </w:t>
      </w:r>
      <w:r>
        <w:rPr>
          <w:b/>
          <w:color w:val="222222"/>
        </w:rPr>
        <w:t>posicionament de cada generació envers la IA</w:t>
      </w:r>
      <w:r>
        <w:rPr>
          <w:color w:val="222222"/>
        </w:rPr>
        <w:t xml:space="preserve">. L’enquesta hauria de fer (com a mínim) les 4 següents preguntes: </w:t>
      </w:r>
    </w:p>
    <w:p w14:paraId="00000010" w14:textId="77777777" w:rsidR="00552CA8" w:rsidRDefault="00552CA8">
      <w:pPr>
        <w:shd w:val="clear" w:color="auto" w:fill="FFFFFF"/>
        <w:jc w:val="both"/>
        <w:rPr>
          <w:color w:val="222222"/>
        </w:rPr>
      </w:pPr>
    </w:p>
    <w:p w14:paraId="00000011" w14:textId="77777777" w:rsidR="00552CA8" w:rsidRDefault="00000000">
      <w:pPr>
        <w:numPr>
          <w:ilvl w:val="0"/>
          <w:numId w:val="1"/>
        </w:numPr>
        <w:shd w:val="clear" w:color="auto" w:fill="FFFFFF"/>
        <w:jc w:val="both"/>
        <w:rPr>
          <w:color w:val="222222"/>
        </w:rPr>
      </w:pPr>
      <w:r>
        <w:rPr>
          <w:color w:val="222222"/>
        </w:rPr>
        <w:t>Utilitzaríeu la IA per planificar un viatge?</w:t>
      </w:r>
    </w:p>
    <w:p w14:paraId="00000012" w14:textId="77777777" w:rsidR="00552CA8" w:rsidRDefault="00000000">
      <w:pPr>
        <w:numPr>
          <w:ilvl w:val="0"/>
          <w:numId w:val="1"/>
        </w:numPr>
        <w:shd w:val="clear" w:color="auto" w:fill="FFFFFF"/>
        <w:jc w:val="both"/>
        <w:rPr>
          <w:color w:val="222222"/>
        </w:rPr>
      </w:pPr>
      <w:r>
        <w:rPr>
          <w:color w:val="222222"/>
        </w:rPr>
        <w:t>Utilitzaríeu la IA per tenir un diagnòstic mèdic donant-li els símptomes?</w:t>
      </w:r>
    </w:p>
    <w:p w14:paraId="00000013" w14:textId="77777777" w:rsidR="00552CA8" w:rsidRDefault="00000000">
      <w:pPr>
        <w:numPr>
          <w:ilvl w:val="0"/>
          <w:numId w:val="1"/>
        </w:numPr>
        <w:shd w:val="clear" w:color="auto" w:fill="FFFFFF"/>
        <w:jc w:val="both"/>
        <w:rPr>
          <w:color w:val="222222"/>
        </w:rPr>
      </w:pPr>
      <w:r>
        <w:rPr>
          <w:color w:val="222222"/>
        </w:rPr>
        <w:t>Utilitzaríeu la IA per saber on invertir els vostres estalvis?</w:t>
      </w:r>
    </w:p>
    <w:p w14:paraId="00000014" w14:textId="6659F483" w:rsidR="00552CA8" w:rsidRDefault="00000000">
      <w:pPr>
        <w:numPr>
          <w:ilvl w:val="0"/>
          <w:numId w:val="1"/>
        </w:numPr>
        <w:shd w:val="clear" w:color="auto" w:fill="FFFFFF"/>
        <w:jc w:val="both"/>
        <w:rPr>
          <w:color w:val="222222"/>
        </w:rPr>
      </w:pPr>
      <w:r>
        <w:rPr>
          <w:color w:val="222222"/>
        </w:rPr>
        <w:t>Utilitzar</w:t>
      </w:r>
      <w:ins w:id="11" w:author="Montse MIRAS ACOSTA" w:date="2025-09-09T11:43:00Z" w16du:dateUtc="2025-09-09T09:43:00Z">
        <w:r w:rsidR="00EA26B5">
          <w:rPr>
            <w:color w:val="222222"/>
          </w:rPr>
          <w:t>í</w:t>
        </w:r>
      </w:ins>
      <w:del w:id="12" w:author="Montse MIRAS ACOSTA" w:date="2025-09-09T11:43:00Z" w16du:dateUtc="2025-09-09T09:43:00Z">
        <w:r w:rsidDel="00EA26B5">
          <w:rPr>
            <w:color w:val="222222"/>
          </w:rPr>
          <w:delText>i</w:delText>
        </w:r>
      </w:del>
      <w:r>
        <w:rPr>
          <w:color w:val="222222"/>
        </w:rPr>
        <w:t>eu la IA en els vostres estudis o a la vostra feina?</w:t>
      </w:r>
    </w:p>
    <w:p w14:paraId="00000015" w14:textId="77777777" w:rsidR="00552CA8" w:rsidRDefault="00552CA8">
      <w:pPr>
        <w:shd w:val="clear" w:color="auto" w:fill="FFFFFF"/>
        <w:jc w:val="both"/>
        <w:rPr>
          <w:color w:val="222222"/>
        </w:rPr>
      </w:pPr>
    </w:p>
    <w:p w14:paraId="00000016" w14:textId="77777777" w:rsidR="00552CA8" w:rsidRDefault="00000000">
      <w:pPr>
        <w:shd w:val="clear" w:color="auto" w:fill="FFFFFF"/>
        <w:jc w:val="both"/>
        <w:rPr>
          <w:color w:val="222222"/>
        </w:rPr>
      </w:pPr>
      <w:r>
        <w:rPr>
          <w:color w:val="222222"/>
        </w:rPr>
        <w:t>Caldria iniciar l’enquesta esbrinant si saben el que és i si hi saben accedir. I a partir d’aquí, reflexionar entre tota la classe per explorar quina relació de confiança tenen en la IA les diferents generacions. Quines pors planteja? Quines oportunitats hi veuen? Quins són els principals dubtes que han sortit i les barreres per a la seva utilització?</w:t>
      </w:r>
    </w:p>
    <w:p w14:paraId="00000017" w14:textId="77777777" w:rsidR="00552CA8" w:rsidRDefault="00552CA8">
      <w:pPr>
        <w:shd w:val="clear" w:color="auto" w:fill="FFFFFF"/>
        <w:jc w:val="both"/>
        <w:rPr>
          <w:color w:val="222222"/>
        </w:rPr>
      </w:pPr>
    </w:p>
    <w:p w14:paraId="00000018" w14:textId="77777777" w:rsidR="00552CA8" w:rsidRDefault="00000000">
      <w:pPr>
        <w:shd w:val="clear" w:color="auto" w:fill="FFFFFF"/>
        <w:jc w:val="both"/>
        <w:rPr>
          <w:color w:val="222222"/>
        </w:rPr>
      </w:pPr>
      <w:r>
        <w:rPr>
          <w:color w:val="222222"/>
        </w:rPr>
        <w:t>La presentació final ha d’incloure:</w:t>
      </w:r>
    </w:p>
    <w:p w14:paraId="00000019" w14:textId="77777777" w:rsidR="00552CA8" w:rsidRDefault="00552CA8">
      <w:pPr>
        <w:shd w:val="clear" w:color="auto" w:fill="FFFFFF"/>
        <w:jc w:val="both"/>
        <w:rPr>
          <w:color w:val="222222"/>
        </w:rPr>
      </w:pPr>
    </w:p>
    <w:p w14:paraId="0000001A" w14:textId="66B439E3" w:rsidR="00552CA8" w:rsidRDefault="00000000">
      <w:pPr>
        <w:numPr>
          <w:ilvl w:val="0"/>
          <w:numId w:val="2"/>
        </w:numPr>
        <w:jc w:val="both"/>
      </w:pPr>
      <w:r>
        <w:t xml:space="preserve">Breu introducció sobre la IA: inicis, evolució en els últims anys, tipus, </w:t>
      </w:r>
      <w:ins w:id="13" w:author="Montse MIRAS ACOSTA" w:date="2025-09-09T11:42:00Z" w16du:dateUtc="2025-09-09T09:42:00Z">
        <w:r w:rsidR="00E02E6D">
          <w:t>persones usuàries</w:t>
        </w:r>
      </w:ins>
      <w:del w:id="14" w:author="Montse MIRAS ACOSTA" w:date="2025-09-09T11:42:00Z" w16du:dateUtc="2025-09-09T09:42:00Z">
        <w:r w:rsidDel="00E02E6D">
          <w:delText>usuaris</w:delText>
        </w:r>
      </w:del>
      <w:r>
        <w:t xml:space="preserve"> a nivell mundial, usos més habituals</w:t>
      </w:r>
      <w:del w:id="15" w:author="Montse MIRAS ACOSTA" w:date="2025-09-09T11:43:00Z" w16du:dateUtc="2025-09-09T09:43:00Z">
        <w:r w:rsidDel="00754572">
          <w:delText>,</w:delText>
        </w:r>
      </w:del>
      <w:r>
        <w:t>…</w:t>
      </w:r>
    </w:p>
    <w:p w14:paraId="0000001B" w14:textId="73130451" w:rsidR="00552CA8" w:rsidRDefault="00000000">
      <w:pPr>
        <w:numPr>
          <w:ilvl w:val="0"/>
          <w:numId w:val="2"/>
        </w:numPr>
        <w:jc w:val="both"/>
      </w:pPr>
      <w:r>
        <w:rPr>
          <w:color w:val="222222"/>
        </w:rPr>
        <w:t>Informació general sobre l’univers de l’enquesta que heu fet: entorn urbà/rural, n</w:t>
      </w:r>
      <w:ins w:id="16" w:author="Montse MIRAS ACOSTA" w:date="2025-09-09T11:42:00Z" w16du:dateUtc="2025-09-09T09:42:00Z">
        <w:r w:rsidR="00E02E6D">
          <w:rPr>
            <w:color w:val="222222"/>
          </w:rPr>
          <w:t>ombre</w:t>
        </w:r>
      </w:ins>
      <w:del w:id="17" w:author="Montse MIRAS ACOSTA" w:date="2025-09-09T11:42:00Z" w16du:dateUtc="2025-09-09T09:42:00Z">
        <w:r w:rsidDel="00E02E6D">
          <w:rPr>
            <w:color w:val="222222"/>
          </w:rPr>
          <w:delText>úmero</w:delText>
        </w:r>
      </w:del>
      <w:r>
        <w:rPr>
          <w:color w:val="222222"/>
        </w:rPr>
        <w:t xml:space="preserve"> de participants, quin format heu escollit per fer les preguntes</w:t>
      </w:r>
      <w:del w:id="18" w:author="Montse MIRAS ACOSTA" w:date="2025-09-09T11:43:00Z" w16du:dateUtc="2025-09-09T09:43:00Z">
        <w:r w:rsidDel="00754572">
          <w:rPr>
            <w:color w:val="222222"/>
          </w:rPr>
          <w:delText>,</w:delText>
        </w:r>
      </w:del>
      <w:r>
        <w:rPr>
          <w:color w:val="222222"/>
        </w:rPr>
        <w:t>...</w:t>
      </w:r>
    </w:p>
    <w:p w14:paraId="0000001C" w14:textId="77777777" w:rsidR="00552CA8" w:rsidRDefault="00000000">
      <w:pPr>
        <w:numPr>
          <w:ilvl w:val="0"/>
          <w:numId w:val="2"/>
        </w:numPr>
        <w:shd w:val="clear" w:color="auto" w:fill="FFFFFF"/>
        <w:jc w:val="both"/>
        <w:rPr>
          <w:color w:val="222222"/>
        </w:rPr>
      </w:pPr>
      <w:r>
        <w:rPr>
          <w:color w:val="222222"/>
        </w:rPr>
        <w:t>Presentació mitjançant gràfics dels resultats, separats per grups d’edat.</w:t>
      </w:r>
    </w:p>
    <w:p w14:paraId="0000001D" w14:textId="77777777" w:rsidR="00552CA8" w:rsidRDefault="00000000">
      <w:pPr>
        <w:numPr>
          <w:ilvl w:val="0"/>
          <w:numId w:val="2"/>
        </w:numPr>
        <w:shd w:val="clear" w:color="auto" w:fill="FFFFFF"/>
        <w:jc w:val="both"/>
        <w:rPr>
          <w:color w:val="222222"/>
        </w:rPr>
      </w:pPr>
      <w:r>
        <w:rPr>
          <w:color w:val="222222"/>
        </w:rPr>
        <w:t>Conclusions que n’heu tret, després de reflexionar en conjunt tot el grup sobre els resultats.</w:t>
      </w:r>
    </w:p>
    <w:p w14:paraId="0000001E" w14:textId="473D6AAE" w:rsidR="00552CA8" w:rsidRDefault="00000000">
      <w:pPr>
        <w:numPr>
          <w:ilvl w:val="0"/>
          <w:numId w:val="2"/>
        </w:numPr>
        <w:shd w:val="clear" w:color="auto" w:fill="FFFFFF"/>
        <w:jc w:val="both"/>
        <w:rPr>
          <w:color w:val="222222"/>
        </w:rPr>
      </w:pPr>
      <w:r>
        <w:rPr>
          <w:color w:val="222222"/>
        </w:rPr>
        <w:lastRenderedPageBreak/>
        <w:t xml:space="preserve">Recomanacions que ens podeu fer per incorporar la IA a les nostres relacions amb </w:t>
      </w:r>
      <w:ins w:id="19" w:author="Montse MIRAS ACOSTA" w:date="2025-09-09T11:43:00Z" w16du:dateUtc="2025-09-09T09:43:00Z">
        <w:r w:rsidR="00E02E6D">
          <w:rPr>
            <w:color w:val="222222"/>
          </w:rPr>
          <w:t xml:space="preserve">les persones </w:t>
        </w:r>
      </w:ins>
      <w:del w:id="20" w:author="Montse MIRAS ACOSTA" w:date="2025-09-09T11:43:00Z" w16du:dateUtc="2025-09-09T09:43:00Z">
        <w:r w:rsidDel="00E02E6D">
          <w:rPr>
            <w:color w:val="222222"/>
          </w:rPr>
          <w:delText xml:space="preserve">els </w:delText>
        </w:r>
      </w:del>
      <w:r>
        <w:rPr>
          <w:color w:val="222222"/>
        </w:rPr>
        <w:t>clients tenint en compte el grup d’edat a</w:t>
      </w:r>
      <w:ins w:id="21" w:author="Montse MIRAS ACOSTA" w:date="2025-09-09T11:43:00Z" w16du:dateUtc="2025-09-09T09:43:00Z">
        <w:r w:rsidR="00E02E6D">
          <w:rPr>
            <w:color w:val="222222"/>
          </w:rPr>
          <w:t xml:space="preserve"> què</w:t>
        </w:r>
      </w:ins>
      <w:del w:id="22" w:author="Montse MIRAS ACOSTA" w:date="2025-09-09T11:43:00Z" w16du:dateUtc="2025-09-09T09:43:00Z">
        <w:r w:rsidDel="00E02E6D">
          <w:rPr>
            <w:color w:val="222222"/>
          </w:rPr>
          <w:delText>l que</w:delText>
        </w:r>
      </w:del>
      <w:r>
        <w:rPr>
          <w:color w:val="222222"/>
        </w:rPr>
        <w:t xml:space="preserve"> pertanyen.</w:t>
      </w:r>
    </w:p>
    <w:p w14:paraId="0000001F" w14:textId="77777777" w:rsidR="00552CA8" w:rsidRDefault="00552CA8">
      <w:pPr>
        <w:shd w:val="clear" w:color="auto" w:fill="FFFFFF"/>
        <w:jc w:val="both"/>
        <w:rPr>
          <w:color w:val="222222"/>
        </w:rPr>
      </w:pPr>
    </w:p>
    <w:p w14:paraId="00000020" w14:textId="77777777" w:rsidR="00552CA8" w:rsidRDefault="00552CA8">
      <w:pPr>
        <w:shd w:val="clear" w:color="auto" w:fill="FFFFFF"/>
        <w:jc w:val="both"/>
        <w:rPr>
          <w:color w:val="222222"/>
        </w:rPr>
      </w:pPr>
    </w:p>
    <w:p w14:paraId="00000021" w14:textId="77777777" w:rsidR="00552CA8" w:rsidRDefault="00000000">
      <w:pPr>
        <w:shd w:val="clear" w:color="auto" w:fill="FFFFFF"/>
        <w:jc w:val="both"/>
        <w:rPr>
          <w:color w:val="222222"/>
        </w:rPr>
      </w:pPr>
      <w:hyperlink r:id="rId5">
        <w:r>
          <w:rPr>
            <w:color w:val="0000EE"/>
            <w:u w:val="single"/>
          </w:rPr>
          <w:t>V. Completa. ¿</w:t>
        </w:r>
        <w:proofErr w:type="spellStart"/>
        <w:r>
          <w:rPr>
            <w:color w:val="0000EE"/>
            <w:u w:val="single"/>
          </w:rPr>
          <w:t>Qué</w:t>
        </w:r>
        <w:proofErr w:type="spellEnd"/>
        <w:r>
          <w:rPr>
            <w:color w:val="0000EE"/>
            <w:u w:val="single"/>
          </w:rPr>
          <w:t xml:space="preserve"> </w:t>
        </w:r>
        <w:proofErr w:type="spellStart"/>
        <w:r>
          <w:rPr>
            <w:color w:val="0000EE"/>
            <w:u w:val="single"/>
          </w:rPr>
          <w:t>retos</w:t>
        </w:r>
        <w:proofErr w:type="spellEnd"/>
        <w:r>
          <w:rPr>
            <w:color w:val="0000EE"/>
            <w:u w:val="single"/>
          </w:rPr>
          <w:t xml:space="preserve"> te </w:t>
        </w:r>
        <w:proofErr w:type="spellStart"/>
        <w:r>
          <w:rPr>
            <w:color w:val="0000EE"/>
            <w:u w:val="single"/>
          </w:rPr>
          <w:t>plantea</w:t>
        </w:r>
        <w:proofErr w:type="spellEnd"/>
        <w:r>
          <w:rPr>
            <w:color w:val="0000EE"/>
            <w:u w:val="single"/>
          </w:rPr>
          <w:t xml:space="preserve"> la </w:t>
        </w:r>
        <w:proofErr w:type="spellStart"/>
        <w:r>
          <w:rPr>
            <w:color w:val="0000EE"/>
            <w:u w:val="single"/>
          </w:rPr>
          <w:t>inteligencia</w:t>
        </w:r>
        <w:proofErr w:type="spellEnd"/>
        <w:r>
          <w:rPr>
            <w:color w:val="0000EE"/>
            <w:u w:val="single"/>
          </w:rPr>
          <w:t xml:space="preserve"> artificial? Con Deborah </w:t>
        </w:r>
        <w:proofErr w:type="spellStart"/>
        <w:r>
          <w:rPr>
            <w:color w:val="0000EE"/>
            <w:u w:val="single"/>
          </w:rPr>
          <w:t>Berebichez</w:t>
        </w:r>
        <w:proofErr w:type="spellEnd"/>
        <w:r>
          <w:rPr>
            <w:color w:val="0000EE"/>
            <w:u w:val="single"/>
          </w:rPr>
          <w:t xml:space="preserve"> | </w:t>
        </w:r>
        <w:proofErr w:type="spellStart"/>
        <w:r>
          <w:rPr>
            <w:color w:val="0000EE"/>
            <w:u w:val="single"/>
          </w:rPr>
          <w:t>Desafíos</w:t>
        </w:r>
        <w:proofErr w:type="spellEnd"/>
      </w:hyperlink>
    </w:p>
    <w:p w14:paraId="00000022" w14:textId="77777777" w:rsidR="00552CA8" w:rsidRDefault="00552CA8">
      <w:pPr>
        <w:shd w:val="clear" w:color="auto" w:fill="FFFFFF"/>
        <w:jc w:val="both"/>
        <w:rPr>
          <w:color w:val="222222"/>
        </w:rPr>
      </w:pPr>
    </w:p>
    <w:p w14:paraId="00000023" w14:textId="77777777" w:rsidR="00552CA8" w:rsidRDefault="00000000">
      <w:pPr>
        <w:shd w:val="clear" w:color="auto" w:fill="FFFFFF"/>
        <w:jc w:val="both"/>
        <w:rPr>
          <w:color w:val="222222"/>
        </w:rPr>
      </w:pPr>
      <w:hyperlink r:id="rId6">
        <w:r>
          <w:rPr>
            <w:color w:val="0000EE"/>
            <w:u w:val="single"/>
          </w:rPr>
          <w:t xml:space="preserve">V. Completa. </w:t>
        </w:r>
        <w:proofErr w:type="spellStart"/>
        <w:r>
          <w:rPr>
            <w:color w:val="0000EE"/>
            <w:u w:val="single"/>
          </w:rPr>
          <w:t>Cómo</w:t>
        </w:r>
        <w:proofErr w:type="spellEnd"/>
        <w:r>
          <w:rPr>
            <w:color w:val="0000EE"/>
            <w:u w:val="single"/>
          </w:rPr>
          <w:t xml:space="preserve"> la </w:t>
        </w:r>
        <w:proofErr w:type="spellStart"/>
        <w:r>
          <w:rPr>
            <w:color w:val="0000EE"/>
            <w:u w:val="single"/>
          </w:rPr>
          <w:t>inteligencia</w:t>
        </w:r>
        <w:proofErr w:type="spellEnd"/>
        <w:r>
          <w:rPr>
            <w:color w:val="0000EE"/>
            <w:u w:val="single"/>
          </w:rPr>
          <w:t xml:space="preserve"> artificial </w:t>
        </w:r>
        <w:proofErr w:type="spellStart"/>
        <w:r>
          <w:rPr>
            <w:color w:val="0000EE"/>
            <w:u w:val="single"/>
          </w:rPr>
          <w:t>está</w:t>
        </w:r>
        <w:proofErr w:type="spellEnd"/>
        <w:r>
          <w:rPr>
            <w:color w:val="0000EE"/>
            <w:u w:val="single"/>
          </w:rPr>
          <w:t xml:space="preserve"> </w:t>
        </w:r>
        <w:proofErr w:type="spellStart"/>
        <w:r>
          <w:rPr>
            <w:color w:val="0000EE"/>
            <w:u w:val="single"/>
          </w:rPr>
          <w:t>cambiando</w:t>
        </w:r>
        <w:proofErr w:type="spellEnd"/>
        <w:r>
          <w:rPr>
            <w:color w:val="0000EE"/>
            <w:u w:val="single"/>
          </w:rPr>
          <w:t xml:space="preserve"> </w:t>
        </w:r>
        <w:proofErr w:type="spellStart"/>
        <w:r>
          <w:rPr>
            <w:color w:val="0000EE"/>
            <w:u w:val="single"/>
          </w:rPr>
          <w:t>nuestro</w:t>
        </w:r>
        <w:proofErr w:type="spellEnd"/>
        <w:r>
          <w:rPr>
            <w:color w:val="0000EE"/>
            <w:u w:val="single"/>
          </w:rPr>
          <w:t xml:space="preserve"> mundo. Cristina Aranda</w:t>
        </w:r>
      </w:hyperlink>
    </w:p>
    <w:p w14:paraId="00000024" w14:textId="77777777" w:rsidR="00552CA8" w:rsidRDefault="00552CA8">
      <w:pPr>
        <w:shd w:val="clear" w:color="auto" w:fill="FFFFFF"/>
        <w:jc w:val="both"/>
        <w:rPr>
          <w:color w:val="222222"/>
        </w:rPr>
      </w:pPr>
    </w:p>
    <w:p w14:paraId="00000025" w14:textId="77777777" w:rsidR="00552CA8" w:rsidRDefault="00552CA8">
      <w:pPr>
        <w:shd w:val="clear" w:color="auto" w:fill="FFFFFF"/>
        <w:jc w:val="both"/>
        <w:rPr>
          <w:color w:val="222222"/>
        </w:rPr>
      </w:pPr>
    </w:p>
    <w:sectPr w:rsidR="00552CA8">
      <w:pgSz w:w="11906" w:h="16838"/>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356207"/>
    <w:multiLevelType w:val="multilevel"/>
    <w:tmpl w:val="D71CCF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033456B"/>
    <w:multiLevelType w:val="multilevel"/>
    <w:tmpl w:val="9886F4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883835722">
    <w:abstractNumId w:val="0"/>
  </w:num>
  <w:num w:numId="2" w16cid:durableId="1772582296">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ontse MIRAS ACOSTA">
    <w15:presenceInfo w15:providerId="AD" w15:userId="S::mmiras@fundaciorecerca.cat::d1ce4d77-1060-441a-a2ab-f3cc699adaf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trackRevisions/>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2CA8"/>
    <w:rsid w:val="00552CA8"/>
    <w:rsid w:val="00754572"/>
    <w:rsid w:val="00E02E6D"/>
    <w:rsid w:val="00E613C5"/>
    <w:rsid w:val="00EA26B5"/>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642451"/>
  <w15:docId w15:val="{FD3D8511-7C71-457C-99E5-632E610A5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ca" w:eastAsia="ca-E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ol1">
    <w:name w:val="heading 1"/>
    <w:basedOn w:val="Normal"/>
    <w:next w:val="Normal"/>
    <w:uiPriority w:val="9"/>
    <w:qFormat/>
    <w:pPr>
      <w:keepNext/>
      <w:keepLines/>
      <w:spacing w:before="400" w:after="120"/>
      <w:outlineLvl w:val="0"/>
    </w:pPr>
    <w:rPr>
      <w:sz w:val="40"/>
      <w:szCs w:val="40"/>
    </w:rPr>
  </w:style>
  <w:style w:type="paragraph" w:styleId="Ttol2">
    <w:name w:val="heading 2"/>
    <w:basedOn w:val="Normal"/>
    <w:next w:val="Normal"/>
    <w:uiPriority w:val="9"/>
    <w:semiHidden/>
    <w:unhideWhenUsed/>
    <w:qFormat/>
    <w:pPr>
      <w:keepNext/>
      <w:keepLines/>
      <w:spacing w:before="360" w:after="120"/>
      <w:outlineLvl w:val="1"/>
    </w:pPr>
    <w:rPr>
      <w:sz w:val="32"/>
      <w:szCs w:val="32"/>
    </w:rPr>
  </w:style>
  <w:style w:type="paragraph" w:styleId="Ttol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ol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ol5">
    <w:name w:val="heading 5"/>
    <w:basedOn w:val="Normal"/>
    <w:next w:val="Normal"/>
    <w:uiPriority w:val="9"/>
    <w:semiHidden/>
    <w:unhideWhenUsed/>
    <w:qFormat/>
    <w:pPr>
      <w:keepNext/>
      <w:keepLines/>
      <w:spacing w:before="240" w:after="80"/>
      <w:outlineLvl w:val="4"/>
    </w:pPr>
    <w:rPr>
      <w:color w:val="666666"/>
    </w:rPr>
  </w:style>
  <w:style w:type="paragraph" w:styleId="Ttol6">
    <w:name w:val="heading 6"/>
    <w:basedOn w:val="Normal"/>
    <w:next w:val="Normal"/>
    <w:uiPriority w:val="9"/>
    <w:semiHidden/>
    <w:unhideWhenUsed/>
    <w:qFormat/>
    <w:pPr>
      <w:keepNext/>
      <w:keepLines/>
      <w:spacing w:before="240" w:after="80"/>
      <w:outlineLvl w:val="5"/>
    </w:pPr>
    <w:rPr>
      <w:i/>
      <w:color w:val="666666"/>
    </w:rPr>
  </w:style>
  <w:style w:type="character" w:default="1" w:styleId="Lletraperdefectedelpargraf">
    <w:name w:val="Default Paragraph Font"/>
    <w:uiPriority w:val="1"/>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table" w:customStyle="1" w:styleId="TableNormal">
    <w:name w:val="TableNormal"/>
    <w:tblPr>
      <w:tblCellMar>
        <w:top w:w="100" w:type="dxa"/>
        <w:left w:w="100" w:type="dxa"/>
        <w:bottom w:w="100" w:type="dxa"/>
        <w:right w:w="100" w:type="dxa"/>
      </w:tblCellMar>
    </w:tblPr>
  </w:style>
  <w:style w:type="paragraph" w:styleId="Ttol">
    <w:name w:val="Title"/>
    <w:basedOn w:val="Normal"/>
    <w:next w:val="Normal"/>
    <w:uiPriority w:val="10"/>
    <w:qFormat/>
    <w:pPr>
      <w:keepNext/>
      <w:keepLines/>
      <w:spacing w:after="60"/>
    </w:pPr>
    <w:rPr>
      <w:sz w:val="52"/>
      <w:szCs w:val="52"/>
    </w:rPr>
  </w:style>
  <w:style w:type="paragraph" w:styleId="Subttol">
    <w:name w:val="Subtitle"/>
    <w:basedOn w:val="Normal"/>
    <w:next w:val="Normal"/>
    <w:uiPriority w:val="11"/>
    <w:qFormat/>
    <w:pPr>
      <w:keepNext/>
      <w:keepLines/>
      <w:spacing w:after="320"/>
    </w:pPr>
    <w:rPr>
      <w:color w:val="666666"/>
      <w:sz w:val="30"/>
      <w:szCs w:val="30"/>
    </w:rPr>
  </w:style>
  <w:style w:type="paragraph" w:styleId="Revisi">
    <w:name w:val="Revision"/>
    <w:hidden/>
    <w:uiPriority w:val="99"/>
    <w:semiHidden/>
    <w:rsid w:val="00E02E6D"/>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youtu.be/1p6aGArHesI?feature=shared" TargetMode="External"/><Relationship Id="rId5" Type="http://schemas.openxmlformats.org/officeDocument/2006/relationships/hyperlink" Target="https://youtu.be/ip_q4Low2X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478</Words>
  <Characters>2731</Characters>
  <Application>Microsoft Office Word</Application>
  <DocSecurity>0</DocSecurity>
  <Lines>22</Lines>
  <Paragraphs>6</Paragraphs>
  <ScaleCrop>false</ScaleCrop>
  <Company/>
  <LinksUpToDate>false</LinksUpToDate>
  <CharactersWithSpaces>3203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Montse MIRAS ACOSTA</cp:lastModifiedBy>
  <cp:revision>4</cp:revision>
  <dcterms:created xsi:type="dcterms:W3CDTF">2025-09-09T09:35:00Z</dcterms:created>
  <dcterms:modified xsi:type="dcterms:W3CDTF">2025-09-09T09:44:00Z</dcterms:modified>
</cp:coreProperties>
</file>